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D6C95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называется способность человека преодолевать внешнее сопротивление или противостоять ему за счет мышечных усилий (напряжений)</w:t>
      </w:r>
    </w:p>
    <w:p w14:paraId="3D5B5643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ловкость</w:t>
      </w:r>
    </w:p>
    <w:p w14:paraId="740922C7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выносливость</w:t>
      </w:r>
    </w:p>
    <w:p w14:paraId="1D880F5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сила</w:t>
      </w:r>
    </w:p>
    <w:p w14:paraId="07C1A845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гибкость</w:t>
      </w:r>
    </w:p>
    <w:p w14:paraId="2B6117DD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быстрота</w:t>
      </w:r>
    </w:p>
    <w:p w14:paraId="46DD46FC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0CD">
        <w:rPr>
          <w:rFonts w:ascii="Times New Roman" w:eastAsia="Calibri" w:hAnsi="Times New Roman" w:cs="Times New Roman"/>
          <w:sz w:val="28"/>
          <w:szCs w:val="28"/>
        </w:rPr>
        <w:t xml:space="preserve">2. Какие факторы влияют на проявление силовых способностей </w:t>
      </w:r>
    </w:p>
    <w:p w14:paraId="31F91940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ins w:id="0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собственно мышечные;</w:t>
        </w:r>
      </w:ins>
    </w:p>
    <w:p w14:paraId="3C4A6EB6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ins w:id="1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центрально-нервные;</w:t>
        </w:r>
      </w:ins>
    </w:p>
    <w:p w14:paraId="0E861A61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ins w:id="2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личностно-психические</w:t>
        </w:r>
      </w:ins>
    </w:p>
    <w:p w14:paraId="49AEC20C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3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биомеханические</w:t>
        </w:r>
      </w:ins>
    </w:p>
    <w:p w14:paraId="505712C9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37788D59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Calibri" w:hAnsi="Times New Roman" w:cs="Times New Roman"/>
          <w:sz w:val="28"/>
          <w:szCs w:val="28"/>
        </w:rPr>
        <w:t xml:space="preserve">3. Собственно силовые способности проявляются </w:t>
      </w: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</w:p>
    <w:p w14:paraId="26D3717D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пассивной мышечной деятельности</w:t>
      </w:r>
      <w:ins w:id="4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;</w:t>
        </w:r>
      </w:ins>
    </w:p>
    <w:p w14:paraId="18B5A04E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ins w:id="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относительно медленных сокращениях мышц, в упражнениях, выполняемых с </w:t>
        </w:r>
        <w:proofErr w:type="spellStart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околопредельными</w:t>
        </w:r>
        <w:proofErr w:type="spellEnd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 предельными отягощениями</w:t>
        </w:r>
      </w:ins>
    </w:p>
    <w:p w14:paraId="0AD3864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ins w:id="6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напряжении мышц за счет активных волевых усилий человека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D36FF7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7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попытке внешних сил или под воздействием соб</w:t>
        </w:r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softHyphen/>
          <w:t>ственного веса человека насильственно растянуть напряженную мышцу</w:t>
        </w:r>
      </w:ins>
    </w:p>
    <w:p w14:paraId="1D7B4195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ins w:id="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мышечных напряжениях изометрического (статического) типа (без изменения длины мышцы)</w:t>
        </w:r>
      </w:ins>
    </w:p>
    <w:p w14:paraId="1C8FA582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называется</w:t>
      </w:r>
      <w:ins w:id="9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способность длительно выполнять работу умеренной интенсивности при глобальном функционировании мышечной системы</w:t>
        </w:r>
      </w:ins>
    </w:p>
    <w:p w14:paraId="4DCD1E6E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общая выносливость</w:t>
      </w:r>
    </w:p>
    <w:p w14:paraId="51153043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специальная выносливость</w:t>
      </w:r>
    </w:p>
    <w:p w14:paraId="34E94D10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скоростно-силовая выносливость</w:t>
      </w:r>
    </w:p>
    <w:p w14:paraId="753E26A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силовая выносливость</w:t>
      </w:r>
    </w:p>
    <w:p w14:paraId="6C5E4F60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координационная выносливость</w:t>
      </w:r>
    </w:p>
    <w:p w14:paraId="79180D62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ins w:id="10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Основными компонентами общей выносливости являются</w:t>
        </w:r>
      </w:ins>
    </w:p>
    <w:p w14:paraId="2AC65E04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ins w:id="11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возможности аэробной системы энергообеспечения</w:t>
        </w:r>
      </w:ins>
    </w:p>
    <w:p w14:paraId="17118B35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ins w:id="12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признак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ins w:id="13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двигательной деятельности</w:t>
        </w:r>
      </w:ins>
    </w:p>
    <w:p w14:paraId="17163C3C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ins w:id="16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биомеханическая </w:t>
        </w:r>
        <w:proofErr w:type="spellStart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экономизация</w:t>
        </w:r>
        <w:proofErr w:type="spellEnd"/>
      </w:ins>
    </w:p>
    <w:p w14:paraId="4B118451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17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функциональная </w:t>
        </w:r>
        <w:proofErr w:type="spellStart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экономизация</w:t>
        </w:r>
      </w:ins>
      <w:proofErr w:type="spellEnd"/>
    </w:p>
    <w:p w14:paraId="7A0DEBF1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ins w:id="1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признак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ins w:id="19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взаимодействия с другими физическими качествами</w:t>
        </w:r>
      </w:ins>
    </w:p>
    <w:p w14:paraId="03217890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ins w:id="20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Выносливость по отношению к определенной двигательной деятельности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</w:t>
      </w:r>
    </w:p>
    <w:p w14:paraId="361AD11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общая выносливость</w:t>
      </w:r>
    </w:p>
    <w:p w14:paraId="3DD4B368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специальная выносливость</w:t>
      </w:r>
    </w:p>
    <w:p w14:paraId="23F368E9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скоростно-силовая выносливость</w:t>
      </w:r>
    </w:p>
    <w:p w14:paraId="4C0C7B1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силовая выносливость</w:t>
      </w:r>
    </w:p>
    <w:p w14:paraId="15DB60B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координационная выносливость</w:t>
      </w:r>
    </w:p>
    <w:p w14:paraId="1C1A6F9A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ins w:id="21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Специальная выносливость зависит от</w:t>
        </w:r>
      </w:ins>
    </w:p>
    <w:p w14:paraId="3D382AFB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ins w:id="22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быстроты расходования ресурсов внутримышечных источников энергии</w:t>
        </w:r>
      </w:ins>
    </w:p>
    <w:p w14:paraId="2ED5B654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</w:t>
      </w:r>
      <w:ins w:id="23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техники владения двигательным действием</w:t>
        </w:r>
      </w:ins>
    </w:p>
    <w:p w14:paraId="57C07182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генотипа</w:t>
      </w:r>
    </w:p>
    <w:p w14:paraId="0CCF5C86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24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возможностей нервно-мышечного аппарата</w:t>
        </w:r>
      </w:ins>
    </w:p>
    <w:p w14:paraId="0A1D416C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1F637D51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ins w:id="2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Факторы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ins w:id="26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характеризующие</w:t>
      </w:r>
      <w:ins w:id="27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объем энергетических ресурсов, которым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ins w:id="2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располагает организм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называются:</w:t>
      </w:r>
    </w:p>
    <w:p w14:paraId="46CB3EED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личностно-психические</w:t>
      </w:r>
    </w:p>
    <w:p w14:paraId="7E39F444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биоэнергетические</w:t>
      </w:r>
    </w:p>
    <w:p w14:paraId="105CE3AB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генотип</w:t>
      </w:r>
    </w:p>
    <w:p w14:paraId="5696E07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биохимические</w:t>
      </w:r>
    </w:p>
    <w:p w14:paraId="752E7B7D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функциональной устойчивости</w:t>
      </w:r>
    </w:p>
    <w:p w14:paraId="13445C14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ins w:id="29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Факторы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ins w:id="30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определяю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</w:t>
      </w:r>
      <w:ins w:id="31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соотношение результата выполнения упражнения и затрат </w:t>
        </w:r>
        <w:proofErr w:type="gramStart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 его достижение</w:t>
        </w:r>
      </w:ins>
      <w:proofErr w:type="gramEnd"/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называются:</w:t>
      </w:r>
    </w:p>
    <w:p w14:paraId="408D33DF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личностно-психические</w:t>
      </w:r>
    </w:p>
    <w:p w14:paraId="040BCC3B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биоэнергетические</w:t>
      </w:r>
    </w:p>
    <w:p w14:paraId="53A69B38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генотип</w:t>
      </w:r>
    </w:p>
    <w:p w14:paraId="399D9E7E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биохимические</w:t>
      </w:r>
    </w:p>
    <w:p w14:paraId="6ED617DF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функциональной устойчивости</w:t>
      </w:r>
    </w:p>
    <w:p w14:paraId="265EA685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ins w:id="32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Факторы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ins w:id="33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характеризующие способность </w:t>
      </w:r>
      <w:ins w:id="34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выполнять работу через «не могу»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называются:</w:t>
      </w:r>
    </w:p>
    <w:p w14:paraId="1827145C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личностно-психические</w:t>
      </w:r>
    </w:p>
    <w:p w14:paraId="2E44D14F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биоэнергетические</w:t>
      </w:r>
    </w:p>
    <w:p w14:paraId="211E8CE8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генотипа</w:t>
      </w:r>
    </w:p>
    <w:p w14:paraId="2C106584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биохимические</w:t>
      </w:r>
    </w:p>
    <w:p w14:paraId="0C134C80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функциональной устойчивости</w:t>
      </w:r>
    </w:p>
    <w:p w14:paraId="5B6A9248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 основным средствами развития общей (аэробной) выносливости относят упражнения</w:t>
      </w:r>
    </w:p>
    <w:p w14:paraId="227AAE72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вызывающие максимальную производительность сердечно-сосудистой системы</w:t>
      </w:r>
    </w:p>
    <w:p w14:paraId="57832088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вызывающие максимальную производительность дыхательной системы</w:t>
      </w:r>
    </w:p>
    <w:p w14:paraId="5C83E86E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вызывающие максимальную производительность ЖКТ</w:t>
      </w:r>
    </w:p>
    <w:p w14:paraId="4B78BACC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вызывающие максимальную производительность ОДА</w:t>
      </w:r>
    </w:p>
    <w:p w14:paraId="71A30118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вызывающие максимальную производительность ЦНС</w:t>
      </w:r>
    </w:p>
    <w:p w14:paraId="156DDF85" w14:textId="77777777" w:rsidR="001925EA" w:rsidRPr="008E20CD" w:rsidRDefault="001925EA" w:rsidP="00192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ins w:id="3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Специальн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ins w:id="36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выносливост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характеризуется уровнем развития</w:t>
      </w:r>
    </w:p>
    <w:p w14:paraId="3324B713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личностно-психических качеств</w:t>
      </w:r>
    </w:p>
    <w:p w14:paraId="229031DD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генотипа</w:t>
      </w:r>
    </w:p>
    <w:p w14:paraId="10D5BC96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биохимические</w:t>
      </w:r>
    </w:p>
    <w:p w14:paraId="72B07D0A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37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анаэробных возможностей организма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B9CB76" w14:textId="77777777" w:rsidR="001925EA" w:rsidRPr="008E20CD" w:rsidRDefault="001925EA" w:rsidP="00192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ins w:id="3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аэробных возможностей организма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BF5E30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Гибкость — это</w:t>
      </w:r>
    </w:p>
    <w:p w14:paraId="218D15B5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способности человека, обеспечивающие ему выполнение двигательных действий в минимальный для данных условий промежуток времени </w:t>
      </w:r>
    </w:p>
    <w:p w14:paraId="3C86720F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способность человека преодолевать внешнее сопротивление или </w:t>
      </w: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противостоять ему за счет мышечных усилий (напряжений)</w:t>
      </w:r>
    </w:p>
    <w:p w14:paraId="0CD270DC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способность выполнять движения с большой амплитудой</w:t>
      </w:r>
    </w:p>
    <w:p w14:paraId="00405F5F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способность противостоять физическому утомлению в процессе мышечной деятельности. </w:t>
      </w:r>
    </w:p>
    <w:p w14:paraId="409782DF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8E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человека быстро, оперативно, целесообразно, т.е. наиболее рационально, осваивать новые двигательные действия, успешно решать двигательные задачи в изменяющихся условиях.</w:t>
      </w:r>
    </w:p>
    <w:p w14:paraId="0F848A2B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ins w:id="39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 форме проявления различают гибкость</w:t>
        </w:r>
      </w:ins>
    </w:p>
    <w:p w14:paraId="6AB55DB9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активную</w:t>
      </w:r>
    </w:p>
    <w:p w14:paraId="4AD974B2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ins w:id="40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динамическую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5EBF7C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пассивную</w:t>
      </w:r>
    </w:p>
    <w:p w14:paraId="34E4C453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41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статическую</w:t>
        </w:r>
      </w:ins>
    </w:p>
    <w:p w14:paraId="474C7A8B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5C0610E5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ins w:id="42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 способу проявления гибкость подразделяют на</w:t>
        </w:r>
      </w:ins>
    </w:p>
    <w:p w14:paraId="6FC2F855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активную</w:t>
      </w:r>
    </w:p>
    <w:p w14:paraId="25BDB83C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ins w:id="43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динамическую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51AA3D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пассивную</w:t>
      </w:r>
    </w:p>
    <w:p w14:paraId="29FCDB33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ins w:id="44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статическую</w:t>
        </w:r>
      </w:ins>
    </w:p>
    <w:p w14:paraId="647202E0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04E532EE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Какое контрольное упражнение, определяющее качество гибкость, оценивается</w:t>
      </w:r>
      <w:ins w:id="4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по степени наклона туловища вперед</w:t>
        </w:r>
      </w:ins>
    </w:p>
    <w:p w14:paraId="67DF88FC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</w:t>
      </w:r>
      <w:ins w:id="46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в плечевом суставе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597120D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</w:t>
      </w:r>
      <w:ins w:id="47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Подвижность позвоночного столба</w:t>
        </w:r>
      </w:ins>
      <w:r w:rsidRPr="008E2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14:paraId="0F9C42C9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ins w:id="4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«Мост»</w:t>
        </w:r>
      </w:ins>
    </w:p>
    <w:p w14:paraId="78BAC620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</w:t>
      </w:r>
      <w:ins w:id="49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в тазобедренном суставе</w:t>
        </w:r>
      </w:ins>
      <w:r w:rsidRPr="008E20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304FA0CD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79D8B6F4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При выполнении, какого контрольного упражнения, определяющего качество гибкость, и</w:t>
      </w:r>
      <w:ins w:id="50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спытуемый, взявшись за концы гимнастической палки (веревки), выполняет </w:t>
        </w:r>
        <w:proofErr w:type="spellStart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выкрут</w:t>
        </w:r>
        <w:proofErr w:type="spellEnd"/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прямых рук назад</w:t>
        </w:r>
      </w:ins>
    </w:p>
    <w:p w14:paraId="09EFB0B8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</w:t>
      </w:r>
      <w:ins w:id="51" w:author="Unknown">
        <w:r w:rsidRPr="008E20CD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Подвижность в плечевом суставе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B5B42E8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</w:t>
      </w:r>
      <w:ins w:id="52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позвоночного столба</w:t>
        </w:r>
      </w:ins>
      <w:r w:rsidRPr="008E20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0722A3BD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ins w:id="53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«Мост»</w:t>
        </w:r>
      </w:ins>
    </w:p>
    <w:p w14:paraId="56F03AE3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</w:t>
      </w:r>
      <w:ins w:id="54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в тазобедренном суставе</w:t>
        </w:r>
      </w:ins>
      <w:r w:rsidRPr="008E20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590FFD44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5573FBA2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При выполнении, какого контрольного упражнения, определяющего качество гибкость, р</w:t>
      </w:r>
      <w:ins w:id="55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езультат (в см) измеряется от пяток до кончиков пальцев рук испытуемого</w:t>
        </w:r>
      </w:ins>
    </w:p>
    <w:p w14:paraId="5D895F33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</w:t>
      </w:r>
      <w:ins w:id="56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в плечевом суставе</w:t>
        </w:r>
      </w:ins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A161033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</w:t>
      </w:r>
      <w:ins w:id="57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позвоночного столба</w:t>
        </w:r>
      </w:ins>
      <w:r w:rsidRPr="008E20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3B786B37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ins w:id="58" w:author="Unknown">
        <w:r w:rsidRPr="008E20C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«Мост»</w:t>
        </w:r>
      </w:ins>
    </w:p>
    <w:p w14:paraId="15B5EC08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</w:t>
      </w:r>
      <w:ins w:id="59" w:author="Unknown">
        <w:r w:rsidRPr="008E20CD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Подвижность в тазобедренном суставе</w:t>
        </w:r>
      </w:ins>
      <w:r w:rsidRPr="008E20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7F2CBA95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верно все</w:t>
      </w:r>
    </w:p>
    <w:p w14:paraId="71FED180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Ловкость — это</w:t>
      </w:r>
    </w:p>
    <w:p w14:paraId="57B80094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способности человека, обеспечивающие ему выполнение двигательных действий в минимальный для данных условий промежуток </w:t>
      </w: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времени </w:t>
      </w:r>
    </w:p>
    <w:p w14:paraId="48FB08F4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способность человека преодолевать внешнее сопротивление или противостоять ему за счет мышечных усилий (напряжений)</w:t>
      </w:r>
    </w:p>
    <w:p w14:paraId="619354A7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способность выполнять движения с большой амплитудой</w:t>
      </w:r>
    </w:p>
    <w:p w14:paraId="6C23669A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способность противостоять физическому утомлению в процессе мышечной деятельности. </w:t>
      </w:r>
    </w:p>
    <w:p w14:paraId="25241D47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8E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человека быстро, оперативно, целесообразно, т.е. наиболее рационально, осваивать новые двигательные действия, успешно решать двигательные задачи в изменяющихся условиях.</w:t>
      </w:r>
    </w:p>
    <w:p w14:paraId="75840608" w14:textId="77777777" w:rsidR="00926CA1" w:rsidRPr="008E20CD" w:rsidRDefault="00926CA1" w:rsidP="00926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8E2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ловкости составляют</w:t>
      </w:r>
    </w:p>
    <w:p w14:paraId="64E8478E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скоростные способности</w:t>
      </w:r>
    </w:p>
    <w:p w14:paraId="3E0E0D18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8E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координационные способности</w:t>
      </w: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192AE2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способности выполнять движения с большой амплитудой</w:t>
      </w:r>
    </w:p>
    <w:p w14:paraId="2C8EFFC9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скоростно-силовые способности</w:t>
      </w:r>
    </w:p>
    <w:p w14:paraId="04F79A24" w14:textId="77777777" w:rsidR="00926CA1" w:rsidRPr="008E20CD" w:rsidRDefault="00926CA1" w:rsidP="00926C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8E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силовые способности</w:t>
      </w:r>
    </w:p>
    <w:p w14:paraId="29E0FB92" w14:textId="77777777" w:rsidR="006C3116" w:rsidRPr="008E20CD" w:rsidRDefault="006C3116" w:rsidP="001925EA"/>
    <w:sectPr w:rsidR="006C3116" w:rsidRPr="008E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3C"/>
    <w:rsid w:val="001925EA"/>
    <w:rsid w:val="006C3116"/>
    <w:rsid w:val="008E20CD"/>
    <w:rsid w:val="00926CA1"/>
    <w:rsid w:val="00C879CA"/>
    <w:rsid w:val="00E0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F23B"/>
  <w15:chartTrackingRefBased/>
  <w15:docId w15:val="{801BFD35-B0D6-48E2-8EA5-9DA3314F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1064</Words>
  <Characters>4399</Characters>
  <Application>Microsoft Office Word</Application>
  <DocSecurity>0</DocSecurity>
  <Lines>1466</Lines>
  <Paragraphs>910</Paragraphs>
  <ScaleCrop>false</ScaleCrop>
  <Company>SPecialiST RePack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 S</cp:lastModifiedBy>
  <cp:revision>5</cp:revision>
  <dcterms:created xsi:type="dcterms:W3CDTF">2020-04-16T05:32:00Z</dcterms:created>
  <dcterms:modified xsi:type="dcterms:W3CDTF">2020-04-23T09:46:00Z</dcterms:modified>
</cp:coreProperties>
</file>